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A465" w14:textId="77777777" w:rsidR="005A30AE" w:rsidRDefault="005A30AE" w:rsidP="005A30AE">
      <w:pPr>
        <w:spacing w:after="0" w:line="360" w:lineRule="auto"/>
        <w:jc w:val="right"/>
        <w:rPr>
          <w:rFonts w:eastAsia="Times New Roman"/>
          <w:kern w:val="0"/>
          <w:szCs w:val="24"/>
          <w:lang w:eastAsia="pl-PL"/>
        </w:rPr>
      </w:pPr>
      <w:r w:rsidRPr="00841521">
        <w:rPr>
          <w:rFonts w:eastAsia="Times New Roman"/>
          <w:kern w:val="0"/>
          <w:szCs w:val="24"/>
          <w:lang w:eastAsia="pl-PL"/>
        </w:rPr>
        <w:t>Kraków, dnia………</w:t>
      </w:r>
      <w:r>
        <w:rPr>
          <w:rFonts w:eastAsia="Times New Roman"/>
          <w:kern w:val="0"/>
          <w:szCs w:val="24"/>
          <w:lang w:eastAsia="pl-PL"/>
        </w:rPr>
        <w:t>….</w:t>
      </w:r>
    </w:p>
    <w:p w14:paraId="46E076D4" w14:textId="77777777" w:rsidR="005A30AE" w:rsidRPr="00DE4BBB" w:rsidRDefault="005A30AE" w:rsidP="005A30AE">
      <w:pPr>
        <w:spacing w:after="0" w:line="360" w:lineRule="auto"/>
        <w:jc w:val="center"/>
        <w:rPr>
          <w:rFonts w:eastAsia="Times New Roman"/>
          <w:kern w:val="0"/>
          <w:szCs w:val="24"/>
          <w:lang w:eastAsia="pl-PL"/>
        </w:rPr>
      </w:pPr>
      <w:r w:rsidRPr="00841521">
        <w:rPr>
          <w:rFonts w:eastAsia="Times New Roman"/>
          <w:b/>
          <w:bCs/>
          <w:kern w:val="28"/>
          <w:szCs w:val="32"/>
          <w:lang w:eastAsia="pl-PL"/>
        </w:rPr>
        <w:t>PEŁNOMOCNICTWO</w:t>
      </w:r>
    </w:p>
    <w:p w14:paraId="2C3B8F70" w14:textId="77777777" w:rsidR="005A30AE" w:rsidRPr="00841521" w:rsidRDefault="005A30AE" w:rsidP="005A30AE">
      <w:pPr>
        <w:spacing w:after="0" w:line="360" w:lineRule="auto"/>
        <w:jc w:val="both"/>
        <w:rPr>
          <w:rFonts w:eastAsia="Times New Roman"/>
          <w:b/>
          <w:kern w:val="0"/>
          <w:szCs w:val="24"/>
          <w:lang w:eastAsia="pl-PL"/>
        </w:rPr>
      </w:pPr>
      <w:r w:rsidRPr="00841521">
        <w:rPr>
          <w:rFonts w:eastAsia="Times New Roman"/>
          <w:b/>
          <w:kern w:val="0"/>
          <w:szCs w:val="24"/>
          <w:lang w:eastAsia="pl-PL"/>
        </w:rPr>
        <w:t>Ja niżej podpisany/podpisana</w:t>
      </w:r>
    </w:p>
    <w:p w14:paraId="03FA8F29" w14:textId="77777777" w:rsidR="005A30AE" w:rsidRPr="00841521" w:rsidRDefault="005A30AE" w:rsidP="005A30AE">
      <w:pPr>
        <w:tabs>
          <w:tab w:val="left" w:leader="dot" w:pos="3686"/>
          <w:tab w:val="right" w:leader="dot" w:pos="8931"/>
        </w:tabs>
        <w:spacing w:after="0" w:line="360" w:lineRule="auto"/>
        <w:rPr>
          <w:rFonts w:eastAsia="Times New Roman"/>
          <w:kern w:val="0"/>
          <w:szCs w:val="24"/>
          <w:lang w:eastAsia="pl-PL"/>
        </w:rPr>
      </w:pPr>
      <w:r w:rsidRPr="00841521">
        <w:rPr>
          <w:rFonts w:eastAsia="Times New Roman"/>
          <w:kern w:val="0"/>
          <w:szCs w:val="24"/>
          <w:lang w:eastAsia="pl-PL"/>
        </w:rPr>
        <w:t xml:space="preserve">Imię </w:t>
      </w:r>
      <w:r w:rsidRPr="00841521">
        <w:rPr>
          <w:rFonts w:eastAsia="Times New Roman"/>
          <w:kern w:val="0"/>
          <w:szCs w:val="24"/>
          <w:lang w:eastAsia="pl-PL"/>
        </w:rPr>
        <w:tab/>
      </w:r>
    </w:p>
    <w:p w14:paraId="3E52D8B5" w14:textId="77777777" w:rsidR="005A30AE" w:rsidRPr="00841521" w:rsidRDefault="005A30AE" w:rsidP="005A30AE">
      <w:pPr>
        <w:tabs>
          <w:tab w:val="left" w:leader="dot" w:pos="3686"/>
          <w:tab w:val="right" w:leader="dot" w:pos="8931"/>
        </w:tabs>
        <w:spacing w:after="0" w:line="360" w:lineRule="auto"/>
        <w:rPr>
          <w:rFonts w:eastAsia="Times New Roman"/>
          <w:kern w:val="0"/>
          <w:szCs w:val="24"/>
          <w:lang w:eastAsia="pl-PL"/>
        </w:rPr>
      </w:pPr>
      <w:r w:rsidRPr="00841521">
        <w:rPr>
          <w:rFonts w:eastAsia="Times New Roman"/>
          <w:kern w:val="0"/>
          <w:szCs w:val="24"/>
          <w:lang w:eastAsia="pl-PL"/>
        </w:rPr>
        <w:t>Nazwisko</w:t>
      </w:r>
      <w:r w:rsidRPr="00841521">
        <w:rPr>
          <w:rFonts w:eastAsia="Times New Roman"/>
          <w:kern w:val="0"/>
          <w:szCs w:val="24"/>
          <w:lang w:eastAsia="pl-PL"/>
        </w:rPr>
        <w:tab/>
      </w:r>
    </w:p>
    <w:p w14:paraId="0B50762B" w14:textId="77777777" w:rsidR="005A30AE" w:rsidRPr="00841521" w:rsidRDefault="005A30AE" w:rsidP="005A30AE">
      <w:pPr>
        <w:tabs>
          <w:tab w:val="right" w:leader="dot" w:pos="5670"/>
        </w:tabs>
        <w:spacing w:after="0" w:line="360" w:lineRule="auto"/>
        <w:rPr>
          <w:rFonts w:eastAsia="Times New Roman"/>
          <w:kern w:val="0"/>
          <w:szCs w:val="24"/>
          <w:lang w:eastAsia="pl-PL"/>
        </w:rPr>
      </w:pPr>
      <w:r w:rsidRPr="00841521">
        <w:rPr>
          <w:rFonts w:eastAsia="Times New Roman"/>
          <w:kern w:val="0"/>
          <w:szCs w:val="24"/>
          <w:lang w:eastAsia="pl-PL"/>
        </w:rPr>
        <w:t xml:space="preserve">nr dowodu osobistego </w:t>
      </w:r>
      <w:r w:rsidRPr="00841521">
        <w:rPr>
          <w:rFonts w:eastAsia="Times New Roman"/>
          <w:kern w:val="0"/>
          <w:szCs w:val="24"/>
          <w:lang w:eastAsia="pl-PL"/>
        </w:rPr>
        <w:tab/>
      </w:r>
    </w:p>
    <w:p w14:paraId="28D1FE01" w14:textId="77777777" w:rsidR="005A30AE" w:rsidRPr="00841521" w:rsidRDefault="005A30AE" w:rsidP="005A30AE">
      <w:pPr>
        <w:tabs>
          <w:tab w:val="right" w:leader="dot" w:pos="8931"/>
        </w:tabs>
        <w:spacing w:after="0" w:line="360" w:lineRule="auto"/>
        <w:rPr>
          <w:rFonts w:eastAsia="Times New Roman"/>
          <w:kern w:val="0"/>
          <w:szCs w:val="24"/>
          <w:lang w:eastAsia="pl-PL"/>
        </w:rPr>
      </w:pPr>
      <w:r w:rsidRPr="00841521">
        <w:rPr>
          <w:rFonts w:eastAsia="Times New Roman"/>
          <w:kern w:val="0"/>
          <w:szCs w:val="24"/>
          <w:lang w:eastAsia="pl-PL"/>
        </w:rPr>
        <w:t xml:space="preserve">zamieszkały/a </w:t>
      </w:r>
      <w:r w:rsidRPr="00841521">
        <w:rPr>
          <w:rFonts w:eastAsia="Times New Roman"/>
          <w:kern w:val="0"/>
          <w:szCs w:val="24"/>
          <w:lang w:eastAsia="pl-PL"/>
        </w:rPr>
        <w:tab/>
      </w:r>
    </w:p>
    <w:p w14:paraId="1B0A308D" w14:textId="77777777" w:rsidR="005A30AE" w:rsidRPr="00841521" w:rsidRDefault="005A30AE" w:rsidP="005A30AE">
      <w:pPr>
        <w:spacing w:after="0" w:line="360" w:lineRule="auto"/>
        <w:jc w:val="both"/>
        <w:rPr>
          <w:rFonts w:eastAsia="Times New Roman"/>
          <w:b/>
          <w:kern w:val="0"/>
          <w:szCs w:val="24"/>
          <w:lang w:eastAsia="pl-PL"/>
        </w:rPr>
      </w:pPr>
      <w:r w:rsidRPr="00841521">
        <w:rPr>
          <w:rFonts w:eastAsia="Times New Roman"/>
          <w:b/>
          <w:kern w:val="0"/>
          <w:szCs w:val="24"/>
          <w:lang w:eastAsia="pl-PL"/>
        </w:rPr>
        <w:t>upoważniam Pana/Panią</w:t>
      </w:r>
    </w:p>
    <w:p w14:paraId="70F54FEF" w14:textId="77777777" w:rsidR="005A30AE" w:rsidRPr="00841521" w:rsidRDefault="005A30AE" w:rsidP="005A30AE">
      <w:pPr>
        <w:tabs>
          <w:tab w:val="left" w:leader="dot" w:pos="4253"/>
          <w:tab w:val="right" w:leader="dot" w:pos="8931"/>
        </w:tabs>
        <w:spacing w:after="0" w:line="360" w:lineRule="auto"/>
        <w:rPr>
          <w:rFonts w:eastAsia="Times New Roman"/>
          <w:kern w:val="0"/>
          <w:szCs w:val="24"/>
          <w:lang w:eastAsia="pl-PL"/>
        </w:rPr>
      </w:pPr>
      <w:r w:rsidRPr="00841521">
        <w:rPr>
          <w:rFonts w:eastAsia="Times New Roman"/>
          <w:kern w:val="0"/>
          <w:szCs w:val="24"/>
          <w:lang w:eastAsia="pl-PL"/>
        </w:rPr>
        <w:t xml:space="preserve">Imię </w:t>
      </w:r>
      <w:r w:rsidRPr="00841521">
        <w:rPr>
          <w:rFonts w:eastAsia="Times New Roman"/>
          <w:kern w:val="0"/>
          <w:szCs w:val="24"/>
          <w:lang w:eastAsia="pl-PL"/>
        </w:rPr>
        <w:tab/>
      </w:r>
    </w:p>
    <w:p w14:paraId="0E08854E" w14:textId="77777777" w:rsidR="005A30AE" w:rsidRPr="00841521" w:rsidRDefault="005A30AE" w:rsidP="005A30AE">
      <w:pPr>
        <w:tabs>
          <w:tab w:val="left" w:leader="dot" w:pos="4253"/>
          <w:tab w:val="right" w:leader="dot" w:pos="8931"/>
        </w:tabs>
        <w:spacing w:after="0" w:line="360" w:lineRule="auto"/>
        <w:rPr>
          <w:rFonts w:eastAsia="Times New Roman"/>
          <w:kern w:val="0"/>
          <w:szCs w:val="24"/>
          <w:lang w:eastAsia="pl-PL"/>
        </w:rPr>
      </w:pPr>
      <w:r w:rsidRPr="00841521">
        <w:rPr>
          <w:rFonts w:eastAsia="Times New Roman"/>
          <w:kern w:val="0"/>
          <w:szCs w:val="24"/>
          <w:lang w:eastAsia="pl-PL"/>
        </w:rPr>
        <w:t>Nazwisko</w:t>
      </w:r>
      <w:r w:rsidRPr="00841521">
        <w:rPr>
          <w:rFonts w:eastAsia="Times New Roman"/>
          <w:kern w:val="0"/>
          <w:szCs w:val="24"/>
          <w:lang w:eastAsia="pl-PL"/>
        </w:rPr>
        <w:tab/>
      </w:r>
    </w:p>
    <w:p w14:paraId="77EEB003" w14:textId="77777777" w:rsidR="005A30AE" w:rsidRPr="00841521" w:rsidRDefault="005A30AE" w:rsidP="005A30AE">
      <w:pPr>
        <w:tabs>
          <w:tab w:val="right" w:leader="dot" w:pos="5670"/>
        </w:tabs>
        <w:spacing w:after="0" w:line="360" w:lineRule="auto"/>
        <w:rPr>
          <w:rFonts w:eastAsia="Times New Roman"/>
          <w:kern w:val="0"/>
          <w:szCs w:val="24"/>
          <w:lang w:eastAsia="pl-PL"/>
        </w:rPr>
      </w:pPr>
      <w:r w:rsidRPr="00841521">
        <w:rPr>
          <w:rFonts w:eastAsia="Times New Roman"/>
          <w:kern w:val="0"/>
          <w:szCs w:val="24"/>
          <w:lang w:eastAsia="pl-PL"/>
        </w:rPr>
        <w:t xml:space="preserve">nr dowodu osobistego </w:t>
      </w:r>
      <w:r w:rsidRPr="00841521">
        <w:rPr>
          <w:rFonts w:eastAsia="Times New Roman"/>
          <w:kern w:val="0"/>
          <w:szCs w:val="24"/>
          <w:lang w:eastAsia="pl-PL"/>
        </w:rPr>
        <w:tab/>
      </w:r>
    </w:p>
    <w:p w14:paraId="1AE36984" w14:textId="77777777" w:rsidR="005A30AE" w:rsidRPr="00841521" w:rsidRDefault="005A30AE" w:rsidP="005A30AE">
      <w:pPr>
        <w:tabs>
          <w:tab w:val="right" w:leader="dot" w:pos="8931"/>
        </w:tabs>
        <w:spacing w:after="0" w:line="360" w:lineRule="auto"/>
        <w:rPr>
          <w:rFonts w:eastAsia="Times New Roman"/>
          <w:kern w:val="0"/>
          <w:szCs w:val="24"/>
          <w:lang w:eastAsia="pl-PL"/>
        </w:rPr>
      </w:pPr>
      <w:r w:rsidRPr="00841521">
        <w:rPr>
          <w:rFonts w:eastAsia="Times New Roman"/>
          <w:kern w:val="0"/>
          <w:szCs w:val="24"/>
          <w:lang w:eastAsia="pl-PL"/>
        </w:rPr>
        <w:t xml:space="preserve">zamieszkałego/ą </w:t>
      </w:r>
      <w:r w:rsidRPr="00841521">
        <w:rPr>
          <w:rFonts w:eastAsia="Times New Roman"/>
          <w:kern w:val="0"/>
          <w:szCs w:val="24"/>
          <w:lang w:eastAsia="pl-PL"/>
        </w:rPr>
        <w:tab/>
      </w:r>
    </w:p>
    <w:p w14:paraId="21539B56" w14:textId="77777777" w:rsidR="005A30AE" w:rsidRPr="00841521" w:rsidRDefault="005A30AE" w:rsidP="005A30AE">
      <w:pPr>
        <w:spacing w:after="0" w:line="360" w:lineRule="auto"/>
        <w:jc w:val="both"/>
        <w:rPr>
          <w:rFonts w:eastAsia="Times New Roman"/>
          <w:kern w:val="0"/>
          <w:szCs w:val="24"/>
          <w:lang w:eastAsia="pl-PL"/>
        </w:rPr>
      </w:pPr>
      <w:r w:rsidRPr="00841521">
        <w:rPr>
          <w:rFonts w:eastAsia="Times New Roman"/>
          <w:kern w:val="0"/>
          <w:szCs w:val="24"/>
          <w:lang w:eastAsia="pl-PL"/>
        </w:rPr>
        <w:t xml:space="preserve">do reprezentowania </w:t>
      </w:r>
      <w:r>
        <w:rPr>
          <w:rFonts w:eastAsia="Times New Roman"/>
          <w:kern w:val="0"/>
          <w:szCs w:val="24"/>
          <w:lang w:eastAsia="pl-PL"/>
        </w:rPr>
        <w:t>mnie</w:t>
      </w:r>
      <w:r w:rsidRPr="00841521">
        <w:rPr>
          <w:rFonts w:eastAsia="Times New Roman"/>
          <w:kern w:val="0"/>
          <w:szCs w:val="24"/>
          <w:lang w:eastAsia="pl-PL"/>
        </w:rPr>
        <w:t xml:space="preserve"> oraz </w:t>
      </w:r>
      <w:r>
        <w:rPr>
          <w:rFonts w:eastAsia="Times New Roman"/>
          <w:kern w:val="0"/>
          <w:szCs w:val="24"/>
          <w:lang w:eastAsia="pl-PL"/>
        </w:rPr>
        <w:t>załatwiania</w:t>
      </w:r>
      <w:r w:rsidRPr="00841521">
        <w:rPr>
          <w:rFonts w:eastAsia="Times New Roman"/>
          <w:kern w:val="0"/>
          <w:szCs w:val="24"/>
          <w:lang w:eastAsia="pl-PL"/>
        </w:rPr>
        <w:t xml:space="preserve"> w moim imieniu spraw </w:t>
      </w:r>
      <w:r>
        <w:rPr>
          <w:rFonts w:eastAsia="Times New Roman"/>
          <w:kern w:val="0"/>
          <w:szCs w:val="24"/>
          <w:lang w:eastAsia="pl-PL"/>
        </w:rPr>
        <w:t xml:space="preserve">administracyjnych w Uniwersytecie </w:t>
      </w:r>
      <w:r w:rsidRPr="00841521">
        <w:rPr>
          <w:rFonts w:eastAsia="Times New Roman"/>
          <w:kern w:val="0"/>
          <w:szCs w:val="24"/>
          <w:lang w:eastAsia="pl-PL"/>
        </w:rPr>
        <w:t xml:space="preserve">Andrzeja Frycza Modrzewskiego </w:t>
      </w:r>
      <w:r>
        <w:rPr>
          <w:rFonts w:eastAsia="Times New Roman"/>
          <w:kern w:val="0"/>
          <w:szCs w:val="24"/>
          <w:lang w:eastAsia="pl-PL"/>
        </w:rPr>
        <w:t>w Krakowie, związanych z tokiem kształcenia, w szczególności wynikających z</w:t>
      </w:r>
      <w:r w:rsidRPr="00841521">
        <w:rPr>
          <w:rFonts w:eastAsia="Times New Roman"/>
          <w:kern w:val="0"/>
          <w:szCs w:val="24"/>
          <w:lang w:eastAsia="pl-PL"/>
        </w:rPr>
        <w:t xml:space="preserve"> posiadan</w:t>
      </w:r>
      <w:r>
        <w:rPr>
          <w:rFonts w:eastAsia="Times New Roman"/>
          <w:kern w:val="0"/>
          <w:szCs w:val="24"/>
          <w:lang w:eastAsia="pl-PL"/>
        </w:rPr>
        <w:t>ej</w:t>
      </w:r>
      <w:r w:rsidRPr="00841521">
        <w:rPr>
          <w:rFonts w:eastAsia="Times New Roman"/>
          <w:kern w:val="0"/>
          <w:szCs w:val="24"/>
          <w:lang w:eastAsia="pl-PL"/>
        </w:rPr>
        <w:t xml:space="preserve"> przeze mnie niepełnosprawnoś</w:t>
      </w:r>
      <w:r>
        <w:rPr>
          <w:rFonts w:eastAsia="Times New Roman"/>
          <w:kern w:val="0"/>
          <w:szCs w:val="24"/>
          <w:lang w:eastAsia="pl-PL"/>
        </w:rPr>
        <w:t>ci</w:t>
      </w:r>
      <w:r w:rsidRPr="00841521">
        <w:rPr>
          <w:rFonts w:eastAsia="Times New Roman"/>
          <w:kern w:val="0"/>
          <w:szCs w:val="24"/>
          <w:lang w:eastAsia="pl-PL"/>
        </w:rPr>
        <w:t xml:space="preserve"> lub sytuacj</w:t>
      </w:r>
      <w:r>
        <w:rPr>
          <w:rFonts w:eastAsia="Times New Roman"/>
          <w:kern w:val="0"/>
          <w:szCs w:val="24"/>
          <w:lang w:eastAsia="pl-PL"/>
        </w:rPr>
        <w:t>i</w:t>
      </w:r>
      <w:r w:rsidRPr="00841521">
        <w:rPr>
          <w:rFonts w:eastAsia="Times New Roman"/>
          <w:kern w:val="0"/>
          <w:szCs w:val="24"/>
          <w:lang w:eastAsia="pl-PL"/>
        </w:rPr>
        <w:t xml:space="preserve"> zdrowotn</w:t>
      </w:r>
      <w:r>
        <w:rPr>
          <w:rFonts w:eastAsia="Times New Roman"/>
          <w:kern w:val="0"/>
          <w:szCs w:val="24"/>
          <w:lang w:eastAsia="pl-PL"/>
        </w:rPr>
        <w:t>ej. Pełnomocnictwo obejmuje</w:t>
      </w:r>
      <w:r w:rsidRPr="00841521">
        <w:rPr>
          <w:rFonts w:eastAsia="Times New Roman"/>
          <w:kern w:val="0"/>
          <w:szCs w:val="24"/>
          <w:lang w:eastAsia="pl-PL"/>
        </w:rPr>
        <w:t xml:space="preserve"> </w:t>
      </w:r>
      <w:r>
        <w:rPr>
          <w:rFonts w:eastAsia="Times New Roman"/>
          <w:kern w:val="0"/>
          <w:szCs w:val="24"/>
          <w:lang w:eastAsia="pl-PL"/>
        </w:rPr>
        <w:t>również</w:t>
      </w:r>
      <w:r w:rsidRPr="00841521">
        <w:rPr>
          <w:rFonts w:eastAsia="Times New Roman"/>
          <w:kern w:val="0"/>
          <w:szCs w:val="24"/>
          <w:lang w:eastAsia="pl-PL"/>
        </w:rPr>
        <w:t xml:space="preserve"> przekazywani</w:t>
      </w:r>
      <w:r>
        <w:rPr>
          <w:rFonts w:eastAsia="Times New Roman"/>
          <w:kern w:val="0"/>
          <w:szCs w:val="24"/>
          <w:lang w:eastAsia="pl-PL"/>
        </w:rPr>
        <w:t>e</w:t>
      </w:r>
      <w:r w:rsidRPr="00841521">
        <w:rPr>
          <w:rFonts w:eastAsia="Times New Roman"/>
          <w:kern w:val="0"/>
          <w:szCs w:val="24"/>
          <w:lang w:eastAsia="pl-PL"/>
        </w:rPr>
        <w:t xml:space="preserve"> </w:t>
      </w:r>
      <w:r>
        <w:rPr>
          <w:rFonts w:eastAsia="Times New Roman"/>
          <w:kern w:val="0"/>
          <w:szCs w:val="24"/>
          <w:lang w:eastAsia="pl-PL"/>
        </w:rPr>
        <w:t xml:space="preserve">w/w osobie </w:t>
      </w:r>
      <w:r w:rsidRPr="00841521">
        <w:rPr>
          <w:rFonts w:eastAsia="Times New Roman"/>
          <w:kern w:val="0"/>
          <w:szCs w:val="24"/>
          <w:lang w:eastAsia="pl-PL"/>
        </w:rPr>
        <w:t xml:space="preserve">informacji </w:t>
      </w:r>
      <w:r>
        <w:rPr>
          <w:rFonts w:eastAsia="Times New Roman"/>
          <w:kern w:val="0"/>
          <w:szCs w:val="24"/>
          <w:lang w:eastAsia="pl-PL"/>
        </w:rPr>
        <w:t>d</w:t>
      </w:r>
      <w:r w:rsidRPr="00841521">
        <w:rPr>
          <w:rFonts w:eastAsia="Times New Roman"/>
          <w:kern w:val="0"/>
          <w:szCs w:val="24"/>
          <w:lang w:eastAsia="pl-PL"/>
        </w:rPr>
        <w:t>o</w:t>
      </w:r>
      <w:r>
        <w:rPr>
          <w:rFonts w:eastAsia="Times New Roman"/>
          <w:kern w:val="0"/>
          <w:szCs w:val="24"/>
          <w:lang w:eastAsia="pl-PL"/>
        </w:rPr>
        <w:t>tyczących</w:t>
      </w:r>
      <w:r w:rsidRPr="00841521">
        <w:rPr>
          <w:rFonts w:eastAsia="Times New Roman"/>
          <w:kern w:val="0"/>
          <w:szCs w:val="24"/>
          <w:lang w:eastAsia="pl-PL"/>
        </w:rPr>
        <w:t xml:space="preserve"> niezbędnych i koniecznych form dostosowania </w:t>
      </w:r>
      <w:r>
        <w:rPr>
          <w:rFonts w:eastAsia="Times New Roman"/>
          <w:kern w:val="0"/>
          <w:szCs w:val="24"/>
          <w:lang w:eastAsia="pl-PL"/>
        </w:rPr>
        <w:t xml:space="preserve">procesu kształcenia do moich potrzeb. </w:t>
      </w:r>
    </w:p>
    <w:p w14:paraId="1F7AF66E" w14:textId="77777777" w:rsidR="005A30AE" w:rsidRPr="00E8471A" w:rsidRDefault="005A30AE" w:rsidP="005A30AE">
      <w:pPr>
        <w:spacing w:after="0" w:line="360" w:lineRule="auto"/>
        <w:jc w:val="both"/>
        <w:rPr>
          <w:rFonts w:eastAsia="Times New Roman"/>
          <w:kern w:val="0"/>
          <w:szCs w:val="24"/>
          <w:lang w:eastAsia="pl-PL"/>
        </w:rPr>
      </w:pPr>
      <w:r w:rsidRPr="00E8471A">
        <w:rPr>
          <w:rFonts w:eastAsia="Times New Roman"/>
          <w:kern w:val="0"/>
          <w:szCs w:val="24"/>
          <w:lang w:eastAsia="pl-PL"/>
        </w:rPr>
        <w:t xml:space="preserve">Wskazana przeze mnie osoba, jest:  </w:t>
      </w:r>
    </w:p>
    <w:p w14:paraId="4B4C98AD" w14:textId="0B191C91" w:rsidR="005A30AE" w:rsidRPr="00E8471A" w:rsidRDefault="005A30AE" w:rsidP="005A30AE">
      <w:pPr>
        <w:pStyle w:val="Akapitzlist"/>
        <w:spacing w:after="0" w:line="360" w:lineRule="auto"/>
        <w:ind w:left="0"/>
        <w:jc w:val="both"/>
        <w:rPr>
          <w:rFonts w:eastAsia="Times New Roman"/>
          <w:i/>
          <w:kern w:val="0"/>
          <w:lang w:eastAsia="pl-PL"/>
        </w:rPr>
      </w:pPr>
      <w:r>
        <w:rPr>
          <w:rFonts w:eastAsia="Times New Roman"/>
          <w:i/>
          <w:noProof/>
          <w:kern w:val="0"/>
          <w:lang w:eastAsia="pl-PL"/>
        </w:rPr>
        <mc:AlternateContent>
          <mc:Choice Requires="wps">
            <w:drawing>
              <wp:inline distT="0" distB="0" distL="0" distR="0" wp14:anchorId="0C2AEBBA" wp14:editId="0FF0271C">
                <wp:extent cx="95250" cy="123825"/>
                <wp:effectExtent l="5080" t="10795" r="13970" b="8255"/>
                <wp:docPr id="1572222678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4C9835" id="Prostokąt 4" o:spid="_x0000_s1026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">
                <w10:anchorlock/>
              </v:rect>
            </w:pict>
          </mc:Fallback>
        </mc:AlternateContent>
      </w:r>
      <w:r w:rsidRPr="00E8471A">
        <w:rPr>
          <w:rFonts w:eastAsia="Times New Roman"/>
          <w:i/>
          <w:kern w:val="0"/>
          <w:lang w:eastAsia="pl-PL"/>
        </w:rPr>
        <w:t xml:space="preserve">Pracownikiem BON Uniwersytetu Andrzeja Frycza Modrzewskiego </w:t>
      </w:r>
    </w:p>
    <w:p w14:paraId="5489FFF6" w14:textId="1B811C74" w:rsidR="005A30AE" w:rsidRPr="00E8471A" w:rsidRDefault="005A30AE" w:rsidP="005A30AE">
      <w:pPr>
        <w:pStyle w:val="Akapitzlist"/>
        <w:spacing w:after="0" w:line="360" w:lineRule="auto"/>
        <w:ind w:left="0"/>
        <w:jc w:val="both"/>
        <w:rPr>
          <w:rFonts w:eastAsia="Times New Roman"/>
          <w:i/>
          <w:kern w:val="0"/>
          <w:lang w:eastAsia="pl-PL"/>
        </w:rPr>
      </w:pPr>
      <w:ins w:id="0" w:author="Weronika Pabian" w:date="2026-01-27T10:32:00Z">
        <w:r>
          <w:rPr>
            <w:rFonts w:eastAsia="Times New Roman"/>
            <w:i/>
            <w:noProof/>
            <w:kern w:val="0"/>
            <w:lang w:eastAsia="pl-PL"/>
          </w:rPr>
          <w:drawing>
            <wp:inline distT="0" distB="0" distL="0" distR="0" wp14:anchorId="65A1F6EA" wp14:editId="24479BDF">
              <wp:extent cx="123825" cy="152400"/>
              <wp:effectExtent l="0" t="0" r="9525" b="0"/>
              <wp:docPr id="786097177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r w:rsidRPr="00E8471A">
        <w:rPr>
          <w:rFonts w:eastAsia="Times New Roman"/>
          <w:i/>
          <w:kern w:val="0"/>
          <w:lang w:eastAsia="pl-PL"/>
        </w:rPr>
        <w:t>Pełnomocnikiem Rektora ds. Osób</w:t>
      </w:r>
      <w:r w:rsidR="00A2538B">
        <w:rPr>
          <w:rFonts w:eastAsia="Times New Roman"/>
          <w:i/>
          <w:kern w:val="0"/>
          <w:lang w:eastAsia="pl-PL"/>
        </w:rPr>
        <w:t xml:space="preserve"> z </w:t>
      </w:r>
      <w:r w:rsidRPr="00E8471A">
        <w:rPr>
          <w:rFonts w:eastAsia="Times New Roman"/>
          <w:i/>
          <w:kern w:val="0"/>
          <w:lang w:eastAsia="pl-PL"/>
        </w:rPr>
        <w:t xml:space="preserve"> Niepełnosprawn</w:t>
      </w:r>
      <w:r w:rsidR="00A2538B">
        <w:rPr>
          <w:rFonts w:eastAsia="Times New Roman"/>
          <w:i/>
          <w:kern w:val="0"/>
          <w:lang w:eastAsia="pl-PL"/>
        </w:rPr>
        <w:t>ościami</w:t>
      </w:r>
      <w:r w:rsidRPr="00E8471A">
        <w:rPr>
          <w:rFonts w:eastAsia="Times New Roman"/>
          <w:i/>
          <w:kern w:val="0"/>
          <w:lang w:eastAsia="pl-PL"/>
        </w:rPr>
        <w:t xml:space="preserve"> </w:t>
      </w:r>
    </w:p>
    <w:p w14:paraId="4D2D5569" w14:textId="3539ECD7" w:rsidR="005A30AE" w:rsidRDefault="005A30AE" w:rsidP="005A30AE">
      <w:pPr>
        <w:pStyle w:val="Akapitzlist"/>
        <w:spacing w:after="0" w:line="360" w:lineRule="auto"/>
        <w:ind w:left="0"/>
        <w:jc w:val="both"/>
        <w:rPr>
          <w:rFonts w:eastAsia="Times New Roman"/>
          <w:i/>
          <w:kern w:val="0"/>
          <w:lang w:eastAsia="pl-PL"/>
        </w:rPr>
      </w:pPr>
      <w:ins w:id="1" w:author="Weronika Pabian" w:date="2026-01-27T10:33:00Z">
        <w:r>
          <w:rPr>
            <w:rFonts w:eastAsia="Times New Roman"/>
            <w:i/>
            <w:noProof/>
            <w:kern w:val="0"/>
            <w:lang w:eastAsia="pl-PL"/>
          </w:rPr>
          <w:drawing>
            <wp:inline distT="0" distB="0" distL="0" distR="0" wp14:anchorId="118A5FA1" wp14:editId="46EAB54C">
              <wp:extent cx="123825" cy="152400"/>
              <wp:effectExtent l="0" t="0" r="9525" b="0"/>
              <wp:docPr id="1938754868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" cy="152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r w:rsidRPr="00E8471A">
        <w:rPr>
          <w:rFonts w:eastAsia="Times New Roman"/>
          <w:i/>
          <w:kern w:val="0"/>
          <w:lang w:eastAsia="pl-PL"/>
        </w:rPr>
        <w:t xml:space="preserve">Asystentem uczelnianym osoby niepełnosprawnej </w:t>
      </w:r>
      <w:r>
        <w:rPr>
          <w:rFonts w:eastAsia="Times New Roman"/>
          <w:i/>
          <w:kern w:val="0"/>
          <w:lang w:eastAsia="pl-PL"/>
        </w:rPr>
        <w:t xml:space="preserve">bądź ze specjalnymi potrzebami </w:t>
      </w:r>
    </w:p>
    <w:p w14:paraId="5F327D33" w14:textId="71C7C86B" w:rsidR="005A30AE" w:rsidRDefault="005A30AE" w:rsidP="005A30AE">
      <w:pPr>
        <w:pStyle w:val="Akapitzlist"/>
        <w:spacing w:after="0" w:line="360" w:lineRule="auto"/>
        <w:ind w:left="0"/>
        <w:jc w:val="both"/>
        <w:rPr>
          <w:rFonts w:eastAsia="Times New Roman"/>
          <w:i/>
          <w:kern w:val="0"/>
          <w:lang w:eastAsia="pl-PL"/>
        </w:rPr>
      </w:pPr>
      <w:ins w:id="2" w:author="Weronika Pabian" w:date="2026-01-27T10:33:00Z">
        <w:r>
          <w:rPr>
            <w:rFonts w:eastAsia="Times New Roman"/>
            <w:i/>
            <w:noProof/>
            <w:kern w:val="0"/>
            <w:lang w:eastAsia="pl-PL"/>
          </w:rPr>
          <w:drawing>
            <wp:inline distT="0" distB="0" distL="0" distR="0" wp14:anchorId="04835731" wp14:editId="7FA4D68C">
              <wp:extent cx="123825" cy="152400"/>
              <wp:effectExtent l="0" t="0" r="9525" b="0"/>
              <wp:docPr id="611044262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" cy="152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r w:rsidRPr="00E8471A">
        <w:rPr>
          <w:rFonts w:eastAsia="Times New Roman"/>
          <w:i/>
          <w:kern w:val="0"/>
          <w:lang w:eastAsia="pl-PL"/>
        </w:rPr>
        <w:t>Wolontariuszem</w:t>
      </w:r>
    </w:p>
    <w:p w14:paraId="2EFA087C" w14:textId="77777777" w:rsidR="005A30AE" w:rsidRPr="00D204A2" w:rsidRDefault="005A30AE" w:rsidP="005A30AE">
      <w:pPr>
        <w:pStyle w:val="Akapitzlist"/>
        <w:spacing w:after="0" w:line="360" w:lineRule="auto"/>
        <w:ind w:left="360"/>
        <w:jc w:val="both"/>
        <w:rPr>
          <w:rFonts w:eastAsia="Times New Roman"/>
          <w:i/>
          <w:kern w:val="0"/>
          <w:sz w:val="20"/>
          <w:szCs w:val="20"/>
          <w:lang w:eastAsia="pl-PL"/>
        </w:rPr>
      </w:pPr>
      <w:r w:rsidRPr="00D204A2">
        <w:rPr>
          <w:rFonts w:eastAsia="Times New Roman"/>
          <w:i/>
          <w:kern w:val="0"/>
          <w:sz w:val="20"/>
          <w:szCs w:val="20"/>
          <w:lang w:eastAsia="pl-PL"/>
        </w:rPr>
        <w:t>[</w:t>
      </w:r>
      <w:r>
        <w:rPr>
          <w:rFonts w:eastAsia="Times New Roman"/>
          <w:i/>
          <w:kern w:val="0"/>
          <w:sz w:val="20"/>
          <w:szCs w:val="20"/>
          <w:lang w:eastAsia="pl-PL"/>
        </w:rPr>
        <w:t>wybrać właściwe</w:t>
      </w:r>
      <w:r w:rsidRPr="00D204A2">
        <w:rPr>
          <w:rFonts w:eastAsia="Times New Roman"/>
          <w:i/>
          <w:kern w:val="0"/>
          <w:sz w:val="20"/>
          <w:szCs w:val="20"/>
          <w:lang w:eastAsia="pl-PL"/>
        </w:rPr>
        <w:t>]</w:t>
      </w:r>
    </w:p>
    <w:p w14:paraId="492459A8" w14:textId="77777777" w:rsidR="005A30AE" w:rsidRDefault="005A30AE" w:rsidP="005A30AE">
      <w:pPr>
        <w:spacing w:after="0" w:line="360" w:lineRule="auto"/>
        <w:jc w:val="both"/>
        <w:rPr>
          <w:rFonts w:eastAsia="Times New Roman"/>
          <w:kern w:val="0"/>
          <w:szCs w:val="24"/>
          <w:lang w:eastAsia="pl-PL"/>
        </w:rPr>
      </w:pPr>
      <w:r w:rsidRPr="00841521">
        <w:rPr>
          <w:rFonts w:eastAsia="Times New Roman"/>
          <w:kern w:val="0"/>
          <w:szCs w:val="24"/>
          <w:lang w:eastAsia="pl-PL"/>
        </w:rPr>
        <w:t>Pełnomocnictwa udziel</w:t>
      </w:r>
      <w:r>
        <w:rPr>
          <w:rFonts w:eastAsia="Times New Roman"/>
          <w:kern w:val="0"/>
          <w:szCs w:val="24"/>
          <w:lang w:eastAsia="pl-PL"/>
        </w:rPr>
        <w:t>one zostaje</w:t>
      </w:r>
      <w:r w:rsidRPr="00841521">
        <w:rPr>
          <w:rFonts w:eastAsia="Times New Roman"/>
          <w:kern w:val="0"/>
          <w:szCs w:val="24"/>
          <w:lang w:eastAsia="pl-PL"/>
        </w:rPr>
        <w:t xml:space="preserve"> na okres semestru letniego</w:t>
      </w:r>
      <w:r>
        <w:rPr>
          <w:rFonts w:eastAsia="Times New Roman"/>
          <w:kern w:val="0"/>
          <w:szCs w:val="24"/>
          <w:lang w:eastAsia="pl-PL"/>
        </w:rPr>
        <w:t xml:space="preserve"> </w:t>
      </w:r>
      <w:r w:rsidRPr="00841521">
        <w:rPr>
          <w:rFonts w:eastAsia="Times New Roman"/>
          <w:kern w:val="0"/>
          <w:szCs w:val="24"/>
          <w:lang w:eastAsia="pl-PL"/>
        </w:rPr>
        <w:t>/</w:t>
      </w:r>
      <w:r>
        <w:rPr>
          <w:rFonts w:eastAsia="Times New Roman"/>
          <w:kern w:val="0"/>
          <w:szCs w:val="24"/>
          <w:lang w:eastAsia="pl-PL"/>
        </w:rPr>
        <w:t>zimowego roku akademickiego………</w:t>
      </w:r>
    </w:p>
    <w:p w14:paraId="12906F5B" w14:textId="77777777" w:rsidR="005A30AE" w:rsidRPr="00E8471A" w:rsidRDefault="005A30AE" w:rsidP="005A30AE">
      <w:pPr>
        <w:spacing w:after="0" w:line="360" w:lineRule="auto"/>
        <w:rPr>
          <w:rFonts w:eastAsia="Times New Roman"/>
          <w:kern w:val="0"/>
          <w:sz w:val="20"/>
          <w:szCs w:val="20"/>
          <w:lang w:eastAsia="pl-PL"/>
        </w:rPr>
      </w:pPr>
      <w:r w:rsidRPr="00E8471A">
        <w:rPr>
          <w:rFonts w:eastAsia="Times New Roman"/>
          <w:kern w:val="0"/>
          <w:sz w:val="20"/>
          <w:szCs w:val="20"/>
          <w:lang w:eastAsia="pl-PL"/>
        </w:rPr>
        <w:t>[niepotrzebne skreślić].</w:t>
      </w:r>
    </w:p>
    <w:p w14:paraId="4A0CAA0F" w14:textId="77777777" w:rsidR="005A30AE" w:rsidRPr="00841521" w:rsidRDefault="005A30AE" w:rsidP="005A30AE">
      <w:pPr>
        <w:spacing w:after="0" w:line="360" w:lineRule="auto"/>
        <w:jc w:val="right"/>
        <w:rPr>
          <w:rFonts w:eastAsia="Times New Roman"/>
          <w:kern w:val="0"/>
          <w:szCs w:val="24"/>
          <w:lang w:eastAsia="pl-PL"/>
        </w:rPr>
      </w:pPr>
      <w:r>
        <w:rPr>
          <w:rFonts w:eastAsia="Times New Roman"/>
          <w:kern w:val="0"/>
          <w:szCs w:val="24"/>
          <w:lang w:eastAsia="pl-PL"/>
        </w:rPr>
        <w:t>………………………………………….</w:t>
      </w:r>
    </w:p>
    <w:p w14:paraId="62E4DD89" w14:textId="77777777" w:rsidR="005A30AE" w:rsidRPr="004909BD" w:rsidRDefault="005A30AE" w:rsidP="005A30AE">
      <w:pPr>
        <w:spacing w:after="0" w:line="360" w:lineRule="auto"/>
        <w:jc w:val="right"/>
        <w:rPr>
          <w:rFonts w:eastAsia="Times New Roman"/>
          <w:kern w:val="0"/>
          <w:sz w:val="20"/>
          <w:szCs w:val="20"/>
          <w:lang w:eastAsia="pl-PL"/>
        </w:rPr>
      </w:pPr>
      <w:r>
        <w:rPr>
          <w:rFonts w:eastAsia="Times New Roman"/>
          <w:kern w:val="0"/>
          <w:sz w:val="20"/>
          <w:szCs w:val="20"/>
          <w:lang w:eastAsia="pl-PL"/>
        </w:rPr>
        <w:t>data i p</w:t>
      </w:r>
      <w:r w:rsidRPr="004909BD">
        <w:rPr>
          <w:rFonts w:eastAsia="Times New Roman"/>
          <w:kern w:val="0"/>
          <w:sz w:val="20"/>
          <w:szCs w:val="20"/>
          <w:lang w:eastAsia="pl-PL"/>
        </w:rPr>
        <w:t>odpis osoby udzielającej pełnomocnictwa</w:t>
      </w:r>
    </w:p>
    <w:p w14:paraId="0113B3AE" w14:textId="77777777" w:rsidR="005A30AE" w:rsidRPr="00841521" w:rsidRDefault="005A30AE" w:rsidP="005A30AE">
      <w:pPr>
        <w:spacing w:after="0" w:line="360" w:lineRule="auto"/>
        <w:rPr>
          <w:rFonts w:eastAsia="Times New Roman"/>
          <w:kern w:val="0"/>
          <w:szCs w:val="24"/>
          <w:lang w:eastAsia="pl-PL"/>
        </w:rPr>
      </w:pPr>
    </w:p>
    <w:p w14:paraId="6BE0C4B1" w14:textId="77777777" w:rsidR="005A30AE" w:rsidRPr="00841521" w:rsidRDefault="005A30AE" w:rsidP="005A30AE">
      <w:pPr>
        <w:spacing w:after="0" w:line="360" w:lineRule="auto"/>
        <w:jc w:val="both"/>
        <w:rPr>
          <w:rFonts w:eastAsia="Times New Roman"/>
          <w:kern w:val="0"/>
          <w:szCs w:val="24"/>
          <w:lang w:eastAsia="pl-PL"/>
        </w:rPr>
      </w:pPr>
      <w:r w:rsidRPr="00841521">
        <w:rPr>
          <w:rFonts w:eastAsia="Times New Roman"/>
          <w:kern w:val="0"/>
          <w:szCs w:val="24"/>
          <w:lang w:eastAsia="pl-PL"/>
        </w:rPr>
        <w:t>Upoważnienie sporządzone w obecności pracownika BON-u i jest tym samym potwierdzeniem zgodności zawartych w nim danych i podpisów.</w:t>
      </w:r>
    </w:p>
    <w:p w14:paraId="28E6BA22" w14:textId="77777777" w:rsidR="005A30AE" w:rsidRPr="00841521" w:rsidRDefault="005A30AE" w:rsidP="005A30AE">
      <w:pPr>
        <w:spacing w:after="0" w:line="360" w:lineRule="auto"/>
        <w:jc w:val="right"/>
        <w:rPr>
          <w:rFonts w:eastAsia="Times New Roman"/>
          <w:kern w:val="0"/>
          <w:szCs w:val="24"/>
          <w:lang w:eastAsia="pl-PL"/>
        </w:rPr>
      </w:pPr>
      <w:r w:rsidRPr="00841521">
        <w:rPr>
          <w:rFonts w:eastAsia="Times New Roman"/>
          <w:kern w:val="0"/>
          <w:szCs w:val="24"/>
          <w:lang w:eastAsia="pl-PL"/>
        </w:rPr>
        <w:t>………………………………</w:t>
      </w:r>
    </w:p>
    <w:p w14:paraId="367F64B9" w14:textId="77777777" w:rsidR="005A30AE" w:rsidRDefault="005A30AE" w:rsidP="005A30AE">
      <w:pPr>
        <w:spacing w:after="0" w:line="360" w:lineRule="auto"/>
        <w:jc w:val="right"/>
        <w:rPr>
          <w:rFonts w:eastAsia="Times New Roman"/>
          <w:kern w:val="0"/>
          <w:sz w:val="20"/>
          <w:szCs w:val="20"/>
          <w:lang w:eastAsia="pl-PL"/>
        </w:rPr>
      </w:pPr>
      <w:r w:rsidRPr="004909BD">
        <w:rPr>
          <w:rFonts w:eastAsia="Times New Roman"/>
          <w:kern w:val="0"/>
          <w:sz w:val="20"/>
          <w:szCs w:val="20"/>
          <w:lang w:eastAsia="pl-PL"/>
        </w:rPr>
        <w:t>Pieczęć i podpis pracownika BON-</w:t>
      </w:r>
      <w:r>
        <w:rPr>
          <w:rFonts w:eastAsia="Times New Roman"/>
          <w:kern w:val="0"/>
          <w:sz w:val="20"/>
          <w:szCs w:val="20"/>
          <w:lang w:eastAsia="pl-PL"/>
        </w:rPr>
        <w:t>u</w:t>
      </w:r>
    </w:p>
    <w:p w14:paraId="58111E87" w14:textId="77777777" w:rsidR="00E100E5" w:rsidRDefault="00E100E5"/>
    <w:sectPr w:rsidR="00E100E5" w:rsidSect="005A30AE">
      <w:pgSz w:w="11906" w:h="16838"/>
      <w:pgMar w:top="1077" w:right="1418" w:bottom="1418" w:left="1418" w:header="709" w:footer="39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AE"/>
    <w:rsid w:val="002D7E34"/>
    <w:rsid w:val="005A30AE"/>
    <w:rsid w:val="00663B3C"/>
    <w:rsid w:val="00920313"/>
    <w:rsid w:val="00A2538B"/>
    <w:rsid w:val="00E1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9C35"/>
  <w15:chartTrackingRefBased/>
  <w15:docId w15:val="{A3F25141-FE93-4F6B-8389-8DF59CDA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0AE"/>
    <w:pPr>
      <w:spacing w:line="259" w:lineRule="auto"/>
    </w:pPr>
    <w:rPr>
      <w:rFonts w:ascii="Times New Roman" w:eastAsia="Calibri" w:hAnsi="Times New Roman" w:cs="Times New Roman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0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0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0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0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0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0A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30A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30A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30A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3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0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0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0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30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30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30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3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A3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0A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A3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30A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A30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30AE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A30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3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30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30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Popławska</dc:creator>
  <cp:keywords/>
  <dc:description/>
  <cp:lastModifiedBy>Kamila Popławska</cp:lastModifiedBy>
  <cp:revision>2</cp:revision>
  <dcterms:created xsi:type="dcterms:W3CDTF">2026-01-30T08:50:00Z</dcterms:created>
  <dcterms:modified xsi:type="dcterms:W3CDTF">2026-02-19T14:57:00Z</dcterms:modified>
</cp:coreProperties>
</file>